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3515" w14:textId="6A9A3B73" w:rsidR="00902D85" w:rsidRPr="00E91191" w:rsidRDefault="00C023F5" w:rsidP="01F1290E">
      <w:pPr>
        <w:ind w:right="-270"/>
        <w:rPr>
          <w:rFonts w:asciiTheme="minorHAnsi" w:hAnsiTheme="minorHAnsi" w:cstheme="minorBidi"/>
          <w:sz w:val="22"/>
          <w:szCs w:val="22"/>
          <w:u w:val="single"/>
        </w:rPr>
      </w:pPr>
      <w:r w:rsidRPr="01F1290E">
        <w:rPr>
          <w:rFonts w:asciiTheme="minorHAnsi" w:hAnsiTheme="minorHAnsi" w:cstheme="minorBidi"/>
          <w:b/>
          <w:bCs/>
          <w:sz w:val="22"/>
          <w:szCs w:val="22"/>
        </w:rPr>
        <w:t>Notice</w:t>
      </w:r>
      <w:r w:rsidR="00902D85" w:rsidRPr="01F1290E">
        <w:rPr>
          <w:rFonts w:asciiTheme="minorHAnsi" w:hAnsiTheme="minorHAnsi" w:cstheme="minorBidi"/>
          <w:b/>
          <w:bCs/>
          <w:sz w:val="22"/>
          <w:szCs w:val="22"/>
        </w:rPr>
        <w:t xml:space="preserve"> of</w:t>
      </w:r>
      <w:r w:rsidRPr="01F1290E">
        <w:rPr>
          <w:rFonts w:asciiTheme="minorHAnsi" w:hAnsiTheme="minorHAnsi" w:cstheme="minorBidi"/>
          <w:b/>
          <w:bCs/>
          <w:sz w:val="22"/>
          <w:szCs w:val="22"/>
        </w:rPr>
        <w:t xml:space="preserve"> Child’s</w:t>
      </w:r>
      <w:r w:rsidR="00902D85" w:rsidRPr="01F1290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855C3D" w:rsidRPr="01F1290E">
        <w:rPr>
          <w:rFonts w:asciiTheme="minorHAnsi" w:hAnsiTheme="minorHAnsi" w:cstheme="minorBidi"/>
          <w:b/>
          <w:bCs/>
          <w:sz w:val="22"/>
          <w:szCs w:val="22"/>
        </w:rPr>
        <w:t>Missing Tdap Vaccine</w:t>
      </w:r>
      <w:r w:rsidR="00C222B2" w:rsidRPr="01F1290E">
        <w:rPr>
          <w:rFonts w:asciiTheme="minorHAnsi" w:hAnsiTheme="minorHAnsi" w:cstheme="minorBidi"/>
          <w:b/>
          <w:bCs/>
          <w:sz w:val="22"/>
          <w:szCs w:val="22"/>
        </w:rPr>
        <w:t xml:space="preserve"> - SAMPLE LETTER</w:t>
      </w:r>
      <w:r>
        <w:br/>
      </w:r>
      <w:r>
        <w:br/>
      </w:r>
      <w:r w:rsidR="00902D85" w:rsidRPr="01F1290E">
        <w:rPr>
          <w:rFonts w:asciiTheme="minorHAnsi" w:hAnsiTheme="minorHAnsi" w:cstheme="minorBidi"/>
          <w:sz w:val="22"/>
          <w:szCs w:val="22"/>
          <w:u w:val="single"/>
        </w:rPr>
        <w:t>[INSERT DATE]</w:t>
      </w:r>
      <w:r w:rsidR="00D93459" w:rsidRPr="01F1290E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17DC5D65" w14:textId="301F7FD3" w:rsidR="00902D85" w:rsidRPr="00E91191" w:rsidRDefault="00902D85" w:rsidP="00902D85">
      <w:pPr>
        <w:rPr>
          <w:rFonts w:asciiTheme="minorHAnsi" w:hAnsiTheme="minorHAnsi" w:cstheme="minorHAnsi"/>
          <w:sz w:val="22"/>
          <w:szCs w:val="22"/>
        </w:rPr>
      </w:pPr>
    </w:p>
    <w:p w14:paraId="7BF79B58" w14:textId="77777777" w:rsidR="00902D85" w:rsidRPr="00E91191" w:rsidRDefault="00902D85" w:rsidP="00902D85">
      <w:pPr>
        <w:rPr>
          <w:rFonts w:asciiTheme="minorHAnsi" w:hAnsiTheme="minorHAnsi" w:cstheme="minorHAnsi"/>
          <w:sz w:val="22"/>
          <w:szCs w:val="22"/>
        </w:rPr>
      </w:pPr>
      <w:r w:rsidRPr="00E91191">
        <w:rPr>
          <w:rFonts w:asciiTheme="minorHAnsi" w:hAnsiTheme="minorHAnsi" w:cstheme="minorHAnsi"/>
          <w:sz w:val="22"/>
          <w:szCs w:val="22"/>
        </w:rPr>
        <w:t xml:space="preserve">Dear Parent or Guardian of </w:t>
      </w:r>
      <w:r w:rsidRPr="00E91191">
        <w:rPr>
          <w:rFonts w:asciiTheme="minorHAnsi" w:hAnsiTheme="minorHAnsi" w:cstheme="minorHAnsi"/>
          <w:sz w:val="22"/>
          <w:szCs w:val="22"/>
          <w:u w:val="single"/>
        </w:rPr>
        <w:t xml:space="preserve">[INSERT CHILD’S FULL NAME]: </w:t>
      </w:r>
    </w:p>
    <w:p w14:paraId="14A8035D" w14:textId="46523927" w:rsidR="00821352" w:rsidRPr="00E91191" w:rsidRDefault="00821352" w:rsidP="00902D85">
      <w:pPr>
        <w:rPr>
          <w:rFonts w:asciiTheme="minorHAnsi" w:hAnsiTheme="minorHAnsi" w:cstheme="minorHAnsi"/>
          <w:sz w:val="22"/>
          <w:szCs w:val="22"/>
        </w:rPr>
      </w:pPr>
    </w:p>
    <w:p w14:paraId="1A9F7A3E" w14:textId="33E1E1AA" w:rsidR="00E31E87" w:rsidRPr="00E31E87" w:rsidRDefault="50325085" w:rsidP="7B31CEF5">
      <w:pPr>
        <w:rPr>
          <w:rFonts w:asciiTheme="minorHAnsi" w:hAnsiTheme="minorHAnsi" w:cstheme="minorBidi"/>
          <w:sz w:val="22"/>
          <w:szCs w:val="22"/>
        </w:rPr>
      </w:pPr>
      <w:r w:rsidRPr="0FE281EE">
        <w:rPr>
          <w:rFonts w:asciiTheme="minorHAnsi" w:hAnsiTheme="minorHAnsi" w:cstheme="minorBidi"/>
          <w:sz w:val="22"/>
          <w:szCs w:val="22"/>
        </w:rPr>
        <w:t xml:space="preserve">The </w:t>
      </w:r>
      <w:r w:rsidR="2B3A0C1A" w:rsidRPr="0FE281EE">
        <w:rPr>
          <w:rFonts w:asciiTheme="minorHAnsi" w:hAnsiTheme="minorHAnsi" w:cstheme="minorBidi"/>
          <w:sz w:val="22"/>
          <w:szCs w:val="22"/>
        </w:rPr>
        <w:t>tetanus, diphtheria, and pertussis (Tdap) vaccine</w:t>
      </w:r>
      <w:r w:rsidRPr="0FE281EE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Pr="0FE281EE">
        <w:rPr>
          <w:rFonts w:asciiTheme="minorHAnsi" w:hAnsiTheme="minorHAnsi" w:cstheme="minorBidi"/>
          <w:sz w:val="22"/>
          <w:szCs w:val="22"/>
        </w:rPr>
        <w:t>is</w:t>
      </w:r>
      <w:proofErr w:type="gramEnd"/>
      <w:r w:rsidRPr="0FE281EE">
        <w:rPr>
          <w:rFonts w:asciiTheme="minorHAnsi" w:hAnsiTheme="minorHAnsi" w:cstheme="minorBidi"/>
          <w:sz w:val="22"/>
          <w:szCs w:val="22"/>
        </w:rPr>
        <w:t xml:space="preserve"> a booster vaccine which </w:t>
      </w:r>
      <w:r w:rsidR="00CD8060" w:rsidRPr="0FE281EE">
        <w:rPr>
          <w:rFonts w:asciiTheme="minorHAnsi" w:hAnsiTheme="minorHAnsi" w:cstheme="minorBidi"/>
          <w:sz w:val="22"/>
          <w:szCs w:val="22"/>
        </w:rPr>
        <w:t>improves your</w:t>
      </w:r>
      <w:r w:rsidRPr="0FE281EE">
        <w:rPr>
          <w:rFonts w:asciiTheme="minorHAnsi" w:hAnsiTheme="minorHAnsi" w:cstheme="minorBidi"/>
          <w:sz w:val="22"/>
          <w:szCs w:val="22"/>
        </w:rPr>
        <w:t xml:space="preserve"> child</w:t>
      </w:r>
      <w:r w:rsidR="70CC42BA" w:rsidRPr="0FE281EE">
        <w:rPr>
          <w:rFonts w:asciiTheme="minorHAnsi" w:hAnsiTheme="minorHAnsi" w:cstheme="minorBidi"/>
          <w:sz w:val="22"/>
          <w:szCs w:val="22"/>
        </w:rPr>
        <w:t>’s immunity</w:t>
      </w:r>
      <w:r w:rsidRPr="0FE281EE">
        <w:rPr>
          <w:rFonts w:asciiTheme="minorHAnsi" w:hAnsiTheme="minorHAnsi" w:cstheme="minorBidi"/>
          <w:sz w:val="22"/>
          <w:szCs w:val="22"/>
        </w:rPr>
        <w:t xml:space="preserve"> against tetanus, diphtheria, and pertussis diseases</w:t>
      </w:r>
      <w:r w:rsidR="597427A8" w:rsidRPr="0FE281EE">
        <w:rPr>
          <w:rFonts w:asciiTheme="minorHAnsi" w:hAnsiTheme="minorHAnsi" w:cstheme="minorBidi"/>
          <w:sz w:val="22"/>
          <w:szCs w:val="22"/>
        </w:rPr>
        <w:t xml:space="preserve">. </w:t>
      </w:r>
      <w:r w:rsidRPr="0FE281EE">
        <w:rPr>
          <w:rFonts w:asciiTheme="minorHAnsi" w:hAnsiTheme="minorHAnsi" w:cstheme="minorBidi"/>
          <w:sz w:val="22"/>
          <w:szCs w:val="22"/>
        </w:rPr>
        <w:t xml:space="preserve"> In Washington </w:t>
      </w:r>
      <w:r w:rsidR="641E1F6E" w:rsidRPr="0FE281EE">
        <w:rPr>
          <w:rFonts w:asciiTheme="minorHAnsi" w:hAnsiTheme="minorHAnsi" w:cstheme="minorBidi"/>
          <w:sz w:val="22"/>
          <w:szCs w:val="22"/>
        </w:rPr>
        <w:t>s</w:t>
      </w:r>
      <w:r w:rsidRPr="0FE281EE">
        <w:rPr>
          <w:rFonts w:asciiTheme="minorHAnsi" w:hAnsiTheme="minorHAnsi" w:cstheme="minorBidi"/>
          <w:sz w:val="22"/>
          <w:szCs w:val="22"/>
        </w:rPr>
        <w:t>tate, a</w:t>
      </w:r>
      <w:r w:rsidR="2DA0FC43" w:rsidRPr="0FE281EE">
        <w:rPr>
          <w:rFonts w:asciiTheme="minorHAnsi" w:hAnsiTheme="minorHAnsi" w:cstheme="minorBidi"/>
          <w:sz w:val="22"/>
          <w:szCs w:val="22"/>
        </w:rPr>
        <w:t xml:space="preserve"> Tdap vaccine is required for s</w:t>
      </w:r>
      <w:r w:rsidR="434D5613" w:rsidRPr="0FE281EE">
        <w:rPr>
          <w:rFonts w:asciiTheme="minorHAnsi" w:hAnsiTheme="minorHAnsi" w:cstheme="minorBidi"/>
          <w:sz w:val="22"/>
          <w:szCs w:val="22"/>
        </w:rPr>
        <w:t>tudents attending school</w:t>
      </w:r>
      <w:r w:rsidR="2DA0FC43" w:rsidRPr="0FE281EE">
        <w:rPr>
          <w:rFonts w:asciiTheme="minorHAnsi" w:hAnsiTheme="minorHAnsi" w:cstheme="minorBidi"/>
          <w:sz w:val="22"/>
          <w:szCs w:val="22"/>
        </w:rPr>
        <w:t xml:space="preserve"> in 7</w:t>
      </w:r>
      <w:r w:rsidR="2DA0FC43" w:rsidRPr="0FE281EE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2DA0FC43" w:rsidRPr="0FE281EE">
        <w:rPr>
          <w:rFonts w:asciiTheme="minorHAnsi" w:hAnsiTheme="minorHAnsi" w:cstheme="minorBidi"/>
          <w:sz w:val="22"/>
          <w:szCs w:val="22"/>
        </w:rPr>
        <w:t xml:space="preserve"> through 12</w:t>
      </w:r>
      <w:r w:rsidR="2DA0FC43" w:rsidRPr="0FE281EE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2DA0FC43" w:rsidRPr="0FE281EE">
        <w:rPr>
          <w:rFonts w:asciiTheme="minorHAnsi" w:hAnsiTheme="minorHAnsi" w:cstheme="minorBidi"/>
          <w:sz w:val="22"/>
          <w:szCs w:val="22"/>
        </w:rPr>
        <w:t xml:space="preserve"> grades. </w:t>
      </w:r>
    </w:p>
    <w:p w14:paraId="46B39CE2" w14:textId="77777777" w:rsidR="00E31E87" w:rsidRDefault="00E31E87" w:rsidP="00FE1A18">
      <w:pPr>
        <w:rPr>
          <w:rFonts w:asciiTheme="minorHAnsi" w:hAnsiTheme="minorHAnsi" w:cstheme="minorHAnsi"/>
          <w:sz w:val="22"/>
          <w:szCs w:val="22"/>
        </w:rPr>
      </w:pPr>
    </w:p>
    <w:p w14:paraId="73965A59" w14:textId="293BF547" w:rsidR="00E31E87" w:rsidRDefault="2DA0FC43" w:rsidP="7B31CEF5">
      <w:pPr>
        <w:rPr>
          <w:rFonts w:asciiTheme="minorHAnsi" w:hAnsiTheme="minorHAnsi" w:cstheme="minorBidi"/>
          <w:sz w:val="22"/>
          <w:szCs w:val="22"/>
        </w:rPr>
      </w:pPr>
      <w:r w:rsidRPr="01F1290E">
        <w:rPr>
          <w:rFonts w:asciiTheme="minorHAnsi" w:hAnsiTheme="minorHAnsi" w:cstheme="minorBidi"/>
          <w:sz w:val="22"/>
          <w:szCs w:val="22"/>
        </w:rPr>
        <w:t>Our records indicate that your child will be entering 7</w:t>
      </w:r>
      <w:r w:rsidRPr="01F1290E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1F1290E">
        <w:rPr>
          <w:rFonts w:asciiTheme="minorHAnsi" w:hAnsiTheme="minorHAnsi" w:cstheme="minorBidi"/>
          <w:sz w:val="22"/>
          <w:szCs w:val="22"/>
        </w:rPr>
        <w:t xml:space="preserve"> grade in the next school </w:t>
      </w:r>
      <w:proofErr w:type="gramStart"/>
      <w:r w:rsidRPr="01F1290E">
        <w:rPr>
          <w:rFonts w:asciiTheme="minorHAnsi" w:hAnsiTheme="minorHAnsi" w:cstheme="minorBidi"/>
          <w:sz w:val="22"/>
          <w:szCs w:val="22"/>
        </w:rPr>
        <w:t>year</w:t>
      </w:r>
      <w:proofErr w:type="gramEnd"/>
      <w:r w:rsidRPr="01F1290E">
        <w:rPr>
          <w:rFonts w:asciiTheme="minorHAnsi" w:hAnsiTheme="minorHAnsi" w:cstheme="minorBidi"/>
          <w:sz w:val="22"/>
          <w:szCs w:val="22"/>
        </w:rPr>
        <w:t xml:space="preserve"> and we do not have </w:t>
      </w:r>
      <w:r w:rsidR="06C96A1B" w:rsidRPr="01F1290E">
        <w:rPr>
          <w:rFonts w:asciiTheme="minorHAnsi" w:hAnsiTheme="minorHAnsi" w:cstheme="minorBidi"/>
          <w:sz w:val="22"/>
          <w:szCs w:val="22"/>
        </w:rPr>
        <w:t xml:space="preserve">a </w:t>
      </w:r>
      <w:r w:rsidR="7944E180" w:rsidRPr="01F1290E">
        <w:rPr>
          <w:rFonts w:asciiTheme="minorHAnsi" w:hAnsiTheme="minorHAnsi" w:cstheme="minorBidi"/>
          <w:sz w:val="22"/>
          <w:szCs w:val="22"/>
        </w:rPr>
        <w:t>record</w:t>
      </w:r>
      <w:r w:rsidR="052D492C" w:rsidRPr="01F1290E">
        <w:rPr>
          <w:rFonts w:asciiTheme="minorHAnsi" w:hAnsiTheme="minorHAnsi" w:cstheme="minorBidi"/>
          <w:sz w:val="22"/>
          <w:szCs w:val="22"/>
        </w:rPr>
        <w:t xml:space="preserve"> showing </w:t>
      </w:r>
      <w:r w:rsidR="7944E180" w:rsidRPr="01F1290E">
        <w:rPr>
          <w:rFonts w:asciiTheme="minorHAnsi" w:hAnsiTheme="minorHAnsi" w:cstheme="minorBidi"/>
          <w:sz w:val="22"/>
          <w:szCs w:val="22"/>
        </w:rPr>
        <w:t>your child received a</w:t>
      </w:r>
      <w:r w:rsidRPr="01F1290E">
        <w:rPr>
          <w:rFonts w:asciiTheme="minorHAnsi" w:hAnsiTheme="minorHAnsi" w:cstheme="minorBidi"/>
          <w:sz w:val="22"/>
          <w:szCs w:val="22"/>
        </w:rPr>
        <w:t xml:space="preserve"> Tdap vaccine. To meet the requirement</w:t>
      </w:r>
      <w:r w:rsidR="4571A70B" w:rsidRPr="01F1290E">
        <w:rPr>
          <w:rFonts w:asciiTheme="minorHAnsi" w:hAnsiTheme="minorHAnsi" w:cstheme="minorBidi"/>
          <w:sz w:val="22"/>
          <w:szCs w:val="22"/>
        </w:rPr>
        <w:t>,</w:t>
      </w:r>
      <w:r w:rsidRPr="01F1290E">
        <w:rPr>
          <w:rFonts w:asciiTheme="minorHAnsi" w:hAnsiTheme="minorHAnsi" w:cstheme="minorBidi"/>
          <w:sz w:val="22"/>
          <w:szCs w:val="22"/>
        </w:rPr>
        <w:t xml:space="preserve"> the Tdap vaccine must be given on or after age 10. </w:t>
      </w:r>
    </w:p>
    <w:p w14:paraId="7781DA6D" w14:textId="77777777" w:rsidR="00E31E87" w:rsidRDefault="00E31E87" w:rsidP="00FE1A18">
      <w:pPr>
        <w:rPr>
          <w:rFonts w:asciiTheme="minorHAnsi" w:hAnsiTheme="minorHAnsi" w:cstheme="minorHAnsi"/>
          <w:sz w:val="22"/>
          <w:szCs w:val="22"/>
        </w:rPr>
      </w:pPr>
    </w:p>
    <w:p w14:paraId="17ED8485" w14:textId="020D693F" w:rsidR="00B275FA" w:rsidRPr="004B3551" w:rsidRDefault="487FF122" w:rsidP="7B31CEF5">
      <w:pPr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Documentation </w:t>
      </w:r>
      <w:r w:rsidR="58A29CA9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of the Tdap vaccine or an exemption </w:t>
      </w:r>
      <w:r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must </w:t>
      </w:r>
      <w:r w:rsidR="58A29CA9" w:rsidRPr="0FE281EE">
        <w:rPr>
          <w:rFonts w:asciiTheme="minorHAnsi" w:hAnsiTheme="minorHAnsi" w:cstheme="minorBidi"/>
          <w:b/>
          <w:bCs/>
          <w:sz w:val="22"/>
          <w:szCs w:val="22"/>
        </w:rPr>
        <w:t>be turned before your child can start 7</w:t>
      </w:r>
      <w:r w:rsidR="58A29CA9" w:rsidRPr="0FE281EE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="58A29CA9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g</w:t>
      </w:r>
      <w:r w:rsidR="58C5457C" w:rsidRPr="0FE281EE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58A29CA9" w:rsidRPr="0FE281EE">
        <w:rPr>
          <w:rFonts w:asciiTheme="minorHAnsi" w:hAnsiTheme="minorHAnsi" w:cstheme="minorBidi"/>
          <w:b/>
          <w:bCs/>
          <w:sz w:val="22"/>
          <w:szCs w:val="22"/>
        </w:rPr>
        <w:t>ade</w:t>
      </w:r>
      <w:r w:rsidR="4618E3A4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on</w:t>
      </w:r>
      <w:r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[</w:t>
      </w:r>
      <w:r w:rsidRPr="0FE281EE">
        <w:rPr>
          <w:rFonts w:asciiTheme="minorHAnsi" w:hAnsiTheme="minorHAnsi" w:cstheme="minorBidi"/>
          <w:b/>
          <w:bCs/>
          <w:sz w:val="22"/>
          <w:szCs w:val="22"/>
          <w:u w:val="single"/>
        </w:rPr>
        <w:t>INSERT DATE]</w:t>
      </w:r>
      <w:r w:rsidR="528B62E5" w:rsidRPr="0FE281EE">
        <w:rPr>
          <w:rFonts w:asciiTheme="minorHAnsi" w:hAnsiTheme="minorHAnsi" w:cstheme="minorBidi"/>
          <w:b/>
          <w:bCs/>
          <w:sz w:val="22"/>
          <w:szCs w:val="22"/>
          <w:u w:val="single"/>
        </w:rPr>
        <w:t>.</w:t>
      </w:r>
    </w:p>
    <w:p w14:paraId="1F6459C8" w14:textId="0FE7BF44" w:rsidR="00BB00E6" w:rsidRPr="004B3551" w:rsidRDefault="00BB00E6" w:rsidP="004B3551">
      <w:pPr>
        <w:rPr>
          <w:rFonts w:asciiTheme="minorHAnsi" w:hAnsiTheme="minorHAnsi" w:cstheme="minorHAnsi"/>
          <w:sz w:val="22"/>
          <w:szCs w:val="22"/>
        </w:rPr>
      </w:pPr>
    </w:p>
    <w:p w14:paraId="67D518A8" w14:textId="0EEDF4A2" w:rsidR="001C2E2F" w:rsidRPr="00E91191" w:rsidRDefault="0F7C31A0" w:rsidP="7B31CEF5">
      <w:pPr>
        <w:rPr>
          <w:rFonts w:asciiTheme="minorHAnsi" w:hAnsiTheme="minorHAnsi" w:cstheme="minorBidi"/>
          <w:sz w:val="22"/>
          <w:szCs w:val="22"/>
        </w:rPr>
      </w:pPr>
      <w:proofErr w:type="gramStart"/>
      <w:r w:rsidRPr="0FE281EE">
        <w:rPr>
          <w:rFonts w:asciiTheme="minorHAnsi" w:hAnsiTheme="minorHAnsi" w:cstheme="minorBidi"/>
          <w:b/>
          <w:bCs/>
          <w:sz w:val="22"/>
          <w:szCs w:val="22"/>
        </w:rPr>
        <w:t>Per</w:t>
      </w:r>
      <w:proofErr w:type="gramEnd"/>
      <w:r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Revised Code of Washington (RCW) 28A.210.120, </w:t>
      </w:r>
      <w:r w:rsidR="44FC7454" w:rsidRPr="0FE281EE">
        <w:rPr>
          <w:rFonts w:asciiTheme="minorHAnsi" w:hAnsiTheme="minorHAnsi" w:cstheme="minorBidi"/>
          <w:b/>
          <w:bCs/>
          <w:sz w:val="22"/>
          <w:szCs w:val="22"/>
        </w:rPr>
        <w:t>i</w:t>
      </w:r>
      <w:r w:rsidR="76FB0186" w:rsidRPr="0FE281EE">
        <w:rPr>
          <w:rFonts w:asciiTheme="minorHAnsi" w:hAnsiTheme="minorHAnsi" w:cstheme="minorBidi"/>
          <w:b/>
          <w:bCs/>
          <w:sz w:val="22"/>
          <w:szCs w:val="22"/>
        </w:rPr>
        <w:t>f we do</w:t>
      </w:r>
      <w:r w:rsidR="1487EA5A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no</w:t>
      </w:r>
      <w:r w:rsidR="76FB0186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t </w:t>
      </w:r>
      <w:r w:rsidR="0287B361" w:rsidRPr="0FE281EE">
        <w:rPr>
          <w:rFonts w:asciiTheme="minorHAnsi" w:hAnsiTheme="minorHAnsi" w:cstheme="minorBidi"/>
          <w:b/>
          <w:bCs/>
          <w:sz w:val="22"/>
          <w:szCs w:val="22"/>
        </w:rPr>
        <w:t>receive</w:t>
      </w:r>
      <w:r w:rsidR="76FB0186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6C142F28" w:rsidRPr="0FE281EE">
        <w:rPr>
          <w:rFonts w:asciiTheme="minorHAnsi" w:hAnsiTheme="minorHAnsi" w:cstheme="minorBidi"/>
          <w:b/>
          <w:bCs/>
          <w:sz w:val="22"/>
          <w:szCs w:val="22"/>
        </w:rPr>
        <w:t>documentation</w:t>
      </w:r>
      <w:r w:rsidR="76FB0186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38B76D2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by </w:t>
      </w:r>
      <w:r w:rsidR="020B4585" w:rsidRPr="0FE281EE">
        <w:rPr>
          <w:rFonts w:asciiTheme="minorHAnsi" w:hAnsiTheme="minorHAnsi" w:cstheme="minorBidi"/>
          <w:b/>
          <w:bCs/>
          <w:sz w:val="22"/>
          <w:szCs w:val="22"/>
        </w:rPr>
        <w:t>[INSERT DATE],</w:t>
      </w:r>
      <w:r w:rsidR="60355CE6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5692263" w:rsidRPr="0FE281EE">
        <w:rPr>
          <w:rFonts w:asciiTheme="minorHAnsi" w:hAnsiTheme="minorHAnsi" w:cstheme="minorBidi"/>
          <w:b/>
          <w:bCs/>
          <w:sz w:val="22"/>
          <w:szCs w:val="22"/>
        </w:rPr>
        <w:t>we must</w:t>
      </w:r>
      <w:r w:rsidR="0287B361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7D2E89BF" w:rsidRPr="0FE281EE">
        <w:rPr>
          <w:rFonts w:asciiTheme="minorHAnsi" w:hAnsiTheme="minorHAnsi" w:cstheme="minorBidi"/>
          <w:b/>
          <w:bCs/>
          <w:sz w:val="22"/>
          <w:szCs w:val="22"/>
        </w:rPr>
        <w:t xml:space="preserve">exclude your child from attending school. </w:t>
      </w:r>
      <w:r w:rsidR="7D2E89BF" w:rsidRPr="0FE281EE">
        <w:rPr>
          <w:rFonts w:asciiTheme="minorHAnsi" w:hAnsiTheme="minorHAnsi" w:cstheme="minorBidi"/>
          <w:sz w:val="22"/>
          <w:szCs w:val="22"/>
        </w:rPr>
        <w:t xml:space="preserve">We will </w:t>
      </w:r>
      <w:r w:rsidR="0287B361" w:rsidRPr="0FE281EE">
        <w:rPr>
          <w:rFonts w:asciiTheme="minorHAnsi" w:hAnsiTheme="minorHAnsi" w:cstheme="minorBidi"/>
          <w:sz w:val="22"/>
          <w:szCs w:val="22"/>
        </w:rPr>
        <w:t>se</w:t>
      </w:r>
      <w:r w:rsidR="76FB0186" w:rsidRPr="0FE281EE">
        <w:rPr>
          <w:rFonts w:asciiTheme="minorHAnsi" w:hAnsiTheme="minorHAnsi" w:cstheme="minorBidi"/>
          <w:sz w:val="22"/>
          <w:szCs w:val="22"/>
        </w:rPr>
        <w:t>nd you a Notice of Exclusion for Immunization Noncompl</w:t>
      </w:r>
      <w:r w:rsidR="2C3D0A4C" w:rsidRPr="0FE281EE">
        <w:rPr>
          <w:rFonts w:asciiTheme="minorHAnsi" w:hAnsiTheme="minorHAnsi" w:cstheme="minorBidi"/>
          <w:sz w:val="22"/>
          <w:szCs w:val="22"/>
        </w:rPr>
        <w:t>iance</w:t>
      </w:r>
      <w:r w:rsidR="2177049D" w:rsidRPr="0FE281EE">
        <w:rPr>
          <w:rFonts w:asciiTheme="minorHAnsi" w:hAnsiTheme="minorHAnsi" w:cstheme="minorBidi"/>
          <w:sz w:val="22"/>
          <w:szCs w:val="22"/>
        </w:rPr>
        <w:t xml:space="preserve"> which explains why your child cannot attend school</w:t>
      </w:r>
      <w:r w:rsidR="62F84A36" w:rsidRPr="0FE281EE">
        <w:rPr>
          <w:rFonts w:asciiTheme="minorHAnsi" w:hAnsiTheme="minorHAnsi" w:cstheme="minorBidi"/>
          <w:sz w:val="22"/>
          <w:szCs w:val="22"/>
        </w:rPr>
        <w:t xml:space="preserve"> until you</w:t>
      </w:r>
      <w:r w:rsidR="76FB0186" w:rsidRPr="0FE281EE">
        <w:rPr>
          <w:rFonts w:asciiTheme="minorHAnsi" w:hAnsiTheme="minorHAnsi" w:cstheme="minorBidi"/>
          <w:sz w:val="22"/>
          <w:szCs w:val="22"/>
        </w:rPr>
        <w:t xml:space="preserve"> </w:t>
      </w:r>
      <w:r w:rsidR="09F60A2F" w:rsidRPr="0FE281EE">
        <w:rPr>
          <w:rFonts w:asciiTheme="minorHAnsi" w:hAnsiTheme="minorHAnsi" w:cstheme="minorBidi"/>
          <w:sz w:val="22"/>
          <w:szCs w:val="22"/>
        </w:rPr>
        <w:t>provide</w:t>
      </w:r>
      <w:r w:rsidR="76FB0186" w:rsidRPr="0FE281EE">
        <w:rPr>
          <w:rFonts w:asciiTheme="minorHAnsi" w:hAnsiTheme="minorHAnsi" w:cstheme="minorBidi"/>
          <w:sz w:val="22"/>
          <w:szCs w:val="22"/>
        </w:rPr>
        <w:t xml:space="preserve"> r</w:t>
      </w:r>
      <w:r w:rsidR="6C142F28" w:rsidRPr="0FE281EE">
        <w:rPr>
          <w:rFonts w:asciiTheme="minorHAnsi" w:hAnsiTheme="minorHAnsi" w:cstheme="minorBidi"/>
          <w:sz w:val="22"/>
          <w:szCs w:val="22"/>
        </w:rPr>
        <w:t xml:space="preserve">equired immunization documentation. Valid documentation includes </w:t>
      </w:r>
      <w:r w:rsidR="038B76D2" w:rsidRPr="0FE281EE">
        <w:rPr>
          <w:rFonts w:asciiTheme="minorHAnsi" w:hAnsiTheme="minorHAnsi" w:cstheme="minorBidi"/>
          <w:sz w:val="22"/>
          <w:szCs w:val="22"/>
        </w:rPr>
        <w:t>medical records showing vaccination</w:t>
      </w:r>
      <w:r w:rsidR="11ADC51F" w:rsidRPr="0FE281EE">
        <w:rPr>
          <w:rFonts w:asciiTheme="minorHAnsi" w:hAnsiTheme="minorHAnsi" w:cstheme="minorBidi"/>
          <w:sz w:val="22"/>
          <w:szCs w:val="22"/>
        </w:rPr>
        <w:t>,</w:t>
      </w:r>
      <w:r w:rsidR="58C5457C" w:rsidRPr="0FE281EE">
        <w:rPr>
          <w:rFonts w:asciiTheme="minorHAnsi" w:hAnsiTheme="minorHAnsi" w:cstheme="minorBidi"/>
          <w:sz w:val="22"/>
          <w:szCs w:val="22"/>
        </w:rPr>
        <w:t xml:space="preserve"> </w:t>
      </w:r>
      <w:r w:rsidR="038B76D2" w:rsidRPr="0FE281EE">
        <w:rPr>
          <w:rFonts w:asciiTheme="minorHAnsi" w:hAnsiTheme="minorHAnsi" w:cstheme="minorBidi"/>
          <w:sz w:val="22"/>
          <w:szCs w:val="22"/>
        </w:rPr>
        <w:t>or a completed Certificate of E</w:t>
      </w:r>
      <w:r w:rsidR="6C142F28" w:rsidRPr="0FE281EE">
        <w:rPr>
          <w:rFonts w:asciiTheme="minorHAnsi" w:hAnsiTheme="minorHAnsi" w:cstheme="minorBidi"/>
          <w:sz w:val="22"/>
          <w:szCs w:val="22"/>
        </w:rPr>
        <w:t>xemption (COE) form.</w:t>
      </w:r>
    </w:p>
    <w:p w14:paraId="751FDE6A" w14:textId="77777777" w:rsidR="005179A5" w:rsidRPr="00E91191" w:rsidRDefault="005179A5" w:rsidP="00E7171E">
      <w:pPr>
        <w:rPr>
          <w:rFonts w:asciiTheme="minorHAnsi" w:hAnsiTheme="minorHAnsi" w:cstheme="minorHAnsi"/>
          <w:sz w:val="22"/>
          <w:szCs w:val="22"/>
        </w:rPr>
      </w:pPr>
    </w:p>
    <w:p w14:paraId="62A46C3C" w14:textId="77777777" w:rsidR="0073792E" w:rsidRPr="00E91191" w:rsidRDefault="0073792E" w:rsidP="00E7171E">
      <w:pPr>
        <w:rPr>
          <w:rFonts w:asciiTheme="minorHAnsi" w:hAnsiTheme="minorHAnsi" w:cstheme="minorHAnsi"/>
          <w:b/>
          <w:sz w:val="22"/>
          <w:szCs w:val="22"/>
        </w:rPr>
      </w:pPr>
      <w:r w:rsidRPr="00E91191">
        <w:rPr>
          <w:rFonts w:asciiTheme="minorHAnsi" w:hAnsiTheme="minorHAnsi" w:cstheme="minorHAnsi"/>
          <w:b/>
          <w:sz w:val="22"/>
          <w:szCs w:val="22"/>
        </w:rPr>
        <w:t>What do vaccines cost?</w:t>
      </w:r>
    </w:p>
    <w:p w14:paraId="58D93102" w14:textId="7725BE9C" w:rsidR="005179A5" w:rsidRPr="00E91191" w:rsidRDefault="7EDC9784" w:rsidP="7B31CEF5">
      <w:pPr>
        <w:rPr>
          <w:rFonts w:asciiTheme="minorHAnsi" w:hAnsiTheme="minorHAnsi" w:cstheme="minorBidi"/>
          <w:sz w:val="22"/>
          <w:szCs w:val="22"/>
        </w:rPr>
      </w:pPr>
      <w:r w:rsidRPr="0FE281EE">
        <w:rPr>
          <w:rFonts w:asciiTheme="minorHAnsi" w:hAnsiTheme="minorHAnsi" w:cstheme="minorBidi"/>
          <w:sz w:val="22"/>
          <w:szCs w:val="22"/>
        </w:rPr>
        <w:t xml:space="preserve">In Washington, all children </w:t>
      </w:r>
      <w:r w:rsidR="107443F0" w:rsidRPr="0FE281EE">
        <w:rPr>
          <w:rFonts w:asciiTheme="minorHAnsi" w:hAnsiTheme="minorHAnsi" w:cstheme="minorBidi"/>
          <w:sz w:val="22"/>
          <w:szCs w:val="22"/>
        </w:rPr>
        <w:t>18 years of age or younger</w:t>
      </w:r>
      <w:r w:rsidR="2C3D0A4C" w:rsidRPr="0FE281EE">
        <w:rPr>
          <w:rFonts w:asciiTheme="minorHAnsi" w:hAnsiTheme="minorHAnsi" w:cstheme="minorBidi"/>
          <w:sz w:val="22"/>
          <w:szCs w:val="22"/>
        </w:rPr>
        <w:t xml:space="preserve"> </w:t>
      </w:r>
      <w:r w:rsidR="6ABA229C" w:rsidRPr="0FE281EE">
        <w:rPr>
          <w:rFonts w:asciiTheme="minorHAnsi" w:hAnsiTheme="minorHAnsi" w:cstheme="minorBidi"/>
          <w:sz w:val="22"/>
          <w:szCs w:val="22"/>
        </w:rPr>
        <w:t>can</w:t>
      </w:r>
      <w:r w:rsidR="2C3D0A4C" w:rsidRPr="0FE281EE">
        <w:rPr>
          <w:rFonts w:asciiTheme="minorHAnsi" w:hAnsiTheme="minorHAnsi" w:cstheme="minorBidi"/>
          <w:sz w:val="22"/>
          <w:szCs w:val="22"/>
        </w:rPr>
        <w:t xml:space="preserve"> get vaccines</w:t>
      </w:r>
      <w:r w:rsidR="1A8FA581" w:rsidRPr="0FE281EE">
        <w:rPr>
          <w:rFonts w:asciiTheme="minorHAnsi" w:hAnsiTheme="minorHAnsi" w:cstheme="minorBidi"/>
          <w:sz w:val="22"/>
          <w:szCs w:val="22"/>
        </w:rPr>
        <w:t xml:space="preserve"> at no cost</w:t>
      </w:r>
      <w:r w:rsidR="2C3D0A4C" w:rsidRPr="0FE281EE">
        <w:rPr>
          <w:rFonts w:asciiTheme="minorHAnsi" w:hAnsiTheme="minorHAnsi" w:cstheme="minorBidi"/>
          <w:sz w:val="22"/>
          <w:szCs w:val="22"/>
        </w:rPr>
        <w:t xml:space="preserve"> </w:t>
      </w:r>
      <w:r w:rsidRPr="0FE281EE">
        <w:rPr>
          <w:rFonts w:asciiTheme="minorHAnsi" w:hAnsiTheme="minorHAnsi" w:cstheme="minorBidi"/>
          <w:sz w:val="22"/>
          <w:szCs w:val="22"/>
        </w:rPr>
        <w:t xml:space="preserve">from their </w:t>
      </w:r>
      <w:r w:rsidR="6ABA229C" w:rsidRPr="0FE281EE">
        <w:rPr>
          <w:rFonts w:asciiTheme="minorHAnsi" w:hAnsiTheme="minorHAnsi" w:cstheme="minorBidi"/>
          <w:sz w:val="22"/>
          <w:szCs w:val="22"/>
        </w:rPr>
        <w:t>health care provider</w:t>
      </w:r>
      <w:r w:rsidRPr="0FE281EE">
        <w:rPr>
          <w:rFonts w:asciiTheme="minorHAnsi" w:hAnsiTheme="minorHAnsi" w:cstheme="minorBidi"/>
          <w:sz w:val="22"/>
          <w:szCs w:val="22"/>
        </w:rPr>
        <w:t xml:space="preserve">. </w:t>
      </w:r>
      <w:r w:rsidR="6ABA229C" w:rsidRPr="0FE281EE">
        <w:rPr>
          <w:rFonts w:asciiTheme="minorHAnsi" w:hAnsiTheme="minorHAnsi" w:cstheme="minorBidi"/>
          <w:sz w:val="22"/>
          <w:szCs w:val="22"/>
        </w:rPr>
        <w:t xml:space="preserve">Providers </w:t>
      </w:r>
      <w:r w:rsidR="5C6CA6E1" w:rsidRPr="0FE281EE">
        <w:rPr>
          <w:rFonts w:asciiTheme="minorHAnsi" w:hAnsiTheme="minorHAnsi" w:cstheme="minorBidi"/>
          <w:sz w:val="22"/>
          <w:szCs w:val="22"/>
        </w:rPr>
        <w:t>may charge a</w:t>
      </w:r>
      <w:r w:rsidR="5039A35D" w:rsidRPr="0FE281EE">
        <w:rPr>
          <w:rFonts w:asciiTheme="minorHAnsi" w:hAnsiTheme="minorHAnsi" w:cstheme="minorBidi"/>
          <w:sz w:val="22"/>
          <w:szCs w:val="22"/>
        </w:rPr>
        <w:t>dministration fee</w:t>
      </w:r>
      <w:r w:rsidR="5C6CA6E1" w:rsidRPr="0FE281EE">
        <w:rPr>
          <w:rFonts w:asciiTheme="minorHAnsi" w:hAnsiTheme="minorHAnsi" w:cstheme="minorBidi"/>
          <w:sz w:val="22"/>
          <w:szCs w:val="22"/>
        </w:rPr>
        <w:t xml:space="preserve"> to give the vaccine.</w:t>
      </w:r>
      <w:r w:rsidR="06AEA7DA" w:rsidRPr="0FE281EE">
        <w:rPr>
          <w:rFonts w:asciiTheme="minorHAnsi" w:hAnsiTheme="minorHAnsi" w:cstheme="minorBidi"/>
          <w:sz w:val="22"/>
          <w:szCs w:val="22"/>
        </w:rPr>
        <w:t xml:space="preserve"> </w:t>
      </w:r>
      <w:r w:rsidR="5C6CA6E1" w:rsidRPr="0FE281EE">
        <w:rPr>
          <w:rFonts w:asciiTheme="minorHAnsi" w:hAnsiTheme="minorHAnsi" w:cstheme="minorBidi"/>
          <w:sz w:val="22"/>
          <w:szCs w:val="22"/>
        </w:rPr>
        <w:t>If yo</w:t>
      </w:r>
      <w:r w:rsidR="460C5AA9" w:rsidRPr="0FE281EE">
        <w:rPr>
          <w:rFonts w:asciiTheme="minorHAnsi" w:hAnsiTheme="minorHAnsi" w:cstheme="minorBidi"/>
          <w:sz w:val="22"/>
          <w:szCs w:val="22"/>
        </w:rPr>
        <w:t xml:space="preserve">u cannot pay the </w:t>
      </w:r>
      <w:r w:rsidR="5C6CA6E1" w:rsidRPr="0FE281EE">
        <w:rPr>
          <w:rFonts w:asciiTheme="minorHAnsi" w:hAnsiTheme="minorHAnsi" w:cstheme="minorBidi"/>
          <w:sz w:val="22"/>
          <w:szCs w:val="22"/>
        </w:rPr>
        <w:t xml:space="preserve">fee, </w:t>
      </w:r>
      <w:r w:rsidR="7DFAB391" w:rsidRPr="0FE281EE">
        <w:rPr>
          <w:rFonts w:asciiTheme="minorHAnsi" w:hAnsiTheme="minorHAnsi" w:cstheme="minorBidi"/>
          <w:sz w:val="22"/>
          <w:szCs w:val="22"/>
        </w:rPr>
        <w:t xml:space="preserve">you can </w:t>
      </w:r>
      <w:r w:rsidR="5C6CA6E1" w:rsidRPr="0FE281EE">
        <w:rPr>
          <w:rFonts w:asciiTheme="minorHAnsi" w:hAnsiTheme="minorHAnsi" w:cstheme="minorBidi"/>
          <w:sz w:val="22"/>
          <w:szCs w:val="22"/>
        </w:rPr>
        <w:t xml:space="preserve">ask your </w:t>
      </w:r>
      <w:r w:rsidR="6ABA229C" w:rsidRPr="0FE281EE">
        <w:rPr>
          <w:rFonts w:asciiTheme="minorHAnsi" w:hAnsiTheme="minorHAnsi" w:cstheme="minorBidi"/>
          <w:sz w:val="22"/>
          <w:szCs w:val="22"/>
        </w:rPr>
        <w:t xml:space="preserve">health care provider to </w:t>
      </w:r>
      <w:r w:rsidR="5C6CA6E1" w:rsidRPr="0FE281EE">
        <w:rPr>
          <w:rFonts w:asciiTheme="minorHAnsi" w:hAnsiTheme="minorHAnsi" w:cstheme="minorBidi"/>
          <w:sz w:val="22"/>
          <w:szCs w:val="22"/>
        </w:rPr>
        <w:t xml:space="preserve">waive </w:t>
      </w:r>
      <w:r w:rsidR="26B49E8B" w:rsidRPr="0FE281EE">
        <w:rPr>
          <w:rFonts w:asciiTheme="minorHAnsi" w:hAnsiTheme="minorHAnsi" w:cstheme="minorBidi"/>
          <w:sz w:val="22"/>
          <w:szCs w:val="22"/>
        </w:rPr>
        <w:t>the cost.</w:t>
      </w:r>
    </w:p>
    <w:p w14:paraId="1F39F331" w14:textId="77777777" w:rsidR="001C2E2F" w:rsidRPr="00E91191" w:rsidRDefault="001C2E2F" w:rsidP="00E7171E">
      <w:pPr>
        <w:rPr>
          <w:rFonts w:asciiTheme="minorHAnsi" w:hAnsiTheme="minorHAnsi" w:cstheme="minorHAnsi"/>
          <w:sz w:val="22"/>
          <w:szCs w:val="22"/>
        </w:rPr>
      </w:pPr>
    </w:p>
    <w:p w14:paraId="0D3373FF" w14:textId="77777777" w:rsidR="0073792E" w:rsidRPr="00E91191" w:rsidRDefault="0073792E" w:rsidP="00E7171E">
      <w:pPr>
        <w:rPr>
          <w:rFonts w:asciiTheme="minorHAnsi" w:hAnsiTheme="minorHAnsi" w:cstheme="minorHAnsi"/>
          <w:b/>
          <w:sz w:val="22"/>
          <w:szCs w:val="22"/>
        </w:rPr>
      </w:pPr>
      <w:r w:rsidRPr="00E91191">
        <w:rPr>
          <w:rFonts w:asciiTheme="minorHAnsi" w:hAnsiTheme="minorHAnsi" w:cstheme="minorHAnsi"/>
          <w:b/>
          <w:sz w:val="22"/>
          <w:szCs w:val="22"/>
        </w:rPr>
        <w:t>Where do I get more information?  Where do I get forms?</w:t>
      </w:r>
    </w:p>
    <w:p w14:paraId="211F4A3C" w14:textId="4ADEE8A4" w:rsidR="001C2E2F" w:rsidRPr="00E91191" w:rsidRDefault="09F60A2F" w:rsidP="7B31CEF5">
      <w:pPr>
        <w:rPr>
          <w:rFonts w:asciiTheme="minorHAnsi" w:hAnsiTheme="minorHAnsi" w:cstheme="minorBidi"/>
          <w:sz w:val="22"/>
          <w:szCs w:val="22"/>
        </w:rPr>
      </w:pPr>
      <w:r w:rsidRPr="7B31CEF5">
        <w:rPr>
          <w:rFonts w:asciiTheme="minorHAnsi" w:hAnsiTheme="minorHAnsi" w:cstheme="minorBidi"/>
          <w:sz w:val="22"/>
          <w:szCs w:val="22"/>
        </w:rPr>
        <w:t xml:space="preserve">For more information about immunization requirements, including links to the </w:t>
      </w:r>
      <w:r w:rsidR="06AEA7DA" w:rsidRPr="7B31CEF5">
        <w:rPr>
          <w:rFonts w:asciiTheme="minorHAnsi" w:hAnsiTheme="minorHAnsi" w:cstheme="minorBidi"/>
          <w:sz w:val="22"/>
          <w:szCs w:val="22"/>
        </w:rPr>
        <w:t>forms mentioned above</w:t>
      </w:r>
      <w:r w:rsidRPr="7B31CEF5">
        <w:rPr>
          <w:rFonts w:asciiTheme="minorHAnsi" w:hAnsiTheme="minorHAnsi" w:cstheme="minorBidi"/>
          <w:sz w:val="22"/>
          <w:szCs w:val="22"/>
        </w:rPr>
        <w:t xml:space="preserve">, visit </w:t>
      </w:r>
      <w:del w:id="0" w:author="Wiltzius, Phillip  (DOH)" w:date="2025-02-04T23:00:00Z">
        <w:r w:rsidR="00B9554D" w:rsidRPr="0FE281EE" w:rsidDel="43DDE66C">
          <w:rPr>
            <w:rFonts w:asciiTheme="minorHAnsi" w:hAnsiTheme="minorHAnsi" w:cstheme="minorBidi"/>
            <w:sz w:val="22"/>
            <w:szCs w:val="22"/>
          </w:rPr>
          <w:delText>https://www.doh.wa.gov/</w:delText>
        </w:r>
      </w:del>
      <w:proofErr w:type="spellStart"/>
      <w:r w:rsidR="43DDE66C" w:rsidRPr="7B31CEF5">
        <w:rPr>
          <w:rFonts w:asciiTheme="minorHAnsi" w:hAnsiTheme="minorHAnsi" w:cstheme="minorBidi"/>
          <w:sz w:val="22"/>
          <w:szCs w:val="22"/>
        </w:rPr>
        <w:t>vaxtoschool</w:t>
      </w:r>
      <w:proofErr w:type="spellEnd"/>
      <w:r w:rsidR="06FC940F" w:rsidRPr="7B31CEF5">
        <w:rPr>
          <w:rFonts w:asciiTheme="minorHAnsi" w:hAnsiTheme="minorHAnsi" w:cstheme="minorBidi"/>
          <w:sz w:val="22"/>
          <w:szCs w:val="22"/>
        </w:rPr>
        <w:t xml:space="preserve">. </w:t>
      </w:r>
      <w:r w:rsidR="50623DBB" w:rsidRPr="7B31CEF5">
        <w:rPr>
          <w:rFonts w:asciiTheme="minorHAnsi" w:hAnsiTheme="minorHAnsi" w:cstheme="minorBidi"/>
          <w:sz w:val="22"/>
          <w:szCs w:val="22"/>
        </w:rPr>
        <w:t xml:space="preserve"> </w:t>
      </w:r>
      <w:r w:rsidR="06AEA7DA" w:rsidRPr="7B31CEF5">
        <w:rPr>
          <w:rFonts w:asciiTheme="minorHAnsi" w:hAnsiTheme="minorHAnsi" w:cstheme="minorBidi"/>
          <w:sz w:val="22"/>
          <w:szCs w:val="22"/>
        </w:rPr>
        <w:t xml:space="preserve">You can reach us </w:t>
      </w:r>
      <w:r w:rsidR="76FB0186" w:rsidRPr="7B31CEF5">
        <w:rPr>
          <w:rFonts w:asciiTheme="minorHAnsi" w:hAnsiTheme="minorHAnsi" w:cstheme="minorBidi"/>
          <w:sz w:val="22"/>
          <w:szCs w:val="22"/>
        </w:rPr>
        <w:t xml:space="preserve">at </w:t>
      </w:r>
      <w:r w:rsidR="5C6CA6E1" w:rsidRPr="0FE281EE">
        <w:rPr>
          <w:rFonts w:asciiTheme="minorHAnsi" w:hAnsiTheme="minorHAnsi" w:cstheme="minorBidi"/>
          <w:sz w:val="22"/>
          <w:szCs w:val="22"/>
          <w:u w:val="single"/>
        </w:rPr>
        <w:t xml:space="preserve">[INSERT </w:t>
      </w:r>
      <w:proofErr w:type="gramStart"/>
      <w:r w:rsidR="5C6CA6E1" w:rsidRPr="0FE281EE">
        <w:rPr>
          <w:rFonts w:asciiTheme="minorHAnsi" w:hAnsiTheme="minorHAnsi" w:cstheme="minorBidi"/>
          <w:sz w:val="22"/>
          <w:szCs w:val="22"/>
          <w:u w:val="single"/>
        </w:rPr>
        <w:t>PHONE #]</w:t>
      </w:r>
      <w:proofErr w:type="gramEnd"/>
      <w:r w:rsidR="76FB0186" w:rsidRPr="7B31CEF5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r w:rsidR="76FB0186" w:rsidRPr="7B31CEF5">
        <w:rPr>
          <w:rFonts w:asciiTheme="minorHAnsi" w:hAnsiTheme="minorHAnsi" w:cstheme="minorBidi"/>
          <w:sz w:val="22"/>
          <w:szCs w:val="22"/>
        </w:rPr>
        <w:t>for help or more information.</w:t>
      </w:r>
    </w:p>
    <w:p w14:paraId="486F9FB6" w14:textId="77777777" w:rsidR="003113B4" w:rsidRPr="00E91191" w:rsidRDefault="003113B4" w:rsidP="001C2E2F">
      <w:pPr>
        <w:rPr>
          <w:rFonts w:asciiTheme="minorHAnsi" w:hAnsiTheme="minorHAnsi" w:cstheme="minorHAnsi"/>
          <w:sz w:val="22"/>
          <w:szCs w:val="22"/>
        </w:rPr>
      </w:pPr>
    </w:p>
    <w:p w14:paraId="7D4EE0A1" w14:textId="77777777" w:rsidR="001C2E2F" w:rsidRPr="00E91191" w:rsidRDefault="001C2E2F" w:rsidP="001C2E2F">
      <w:pPr>
        <w:rPr>
          <w:rFonts w:asciiTheme="minorHAnsi" w:hAnsiTheme="minorHAnsi" w:cstheme="minorHAnsi"/>
          <w:sz w:val="22"/>
          <w:szCs w:val="22"/>
        </w:rPr>
      </w:pPr>
      <w:r w:rsidRPr="00E91191">
        <w:rPr>
          <w:rFonts w:asciiTheme="minorHAnsi" w:hAnsiTheme="minorHAnsi" w:cstheme="minorHAnsi"/>
          <w:sz w:val="22"/>
          <w:szCs w:val="22"/>
        </w:rPr>
        <w:t>Sincerely,</w:t>
      </w:r>
    </w:p>
    <w:p w14:paraId="0FBB3BF9" w14:textId="576E540F" w:rsidR="006A09F3" w:rsidRPr="00E91191" w:rsidRDefault="003113B4" w:rsidP="00543A12">
      <w:pPr>
        <w:rPr>
          <w:rFonts w:asciiTheme="minorHAnsi" w:hAnsiTheme="minorHAnsi" w:cstheme="minorHAnsi"/>
          <w:sz w:val="22"/>
          <w:szCs w:val="22"/>
        </w:rPr>
      </w:pPr>
      <w:r w:rsidRPr="00E91191">
        <w:rPr>
          <w:rFonts w:asciiTheme="minorHAnsi" w:hAnsiTheme="minorHAnsi" w:cstheme="minorHAnsi"/>
          <w:sz w:val="22"/>
          <w:szCs w:val="22"/>
        </w:rPr>
        <w:t xml:space="preserve">[INSERT NAME AND </w:t>
      </w:r>
      <w:r w:rsidR="00580795" w:rsidRPr="00E91191">
        <w:rPr>
          <w:rFonts w:asciiTheme="minorHAnsi" w:hAnsiTheme="minorHAnsi" w:cstheme="minorHAnsi"/>
          <w:sz w:val="22"/>
          <w:szCs w:val="22"/>
        </w:rPr>
        <w:t>TITLE OF</w:t>
      </w:r>
      <w:r w:rsidRPr="00E91191">
        <w:rPr>
          <w:rFonts w:asciiTheme="minorHAnsi" w:hAnsiTheme="minorHAnsi" w:cstheme="minorHAnsi"/>
          <w:sz w:val="22"/>
          <w:szCs w:val="22"/>
        </w:rPr>
        <w:t xml:space="preserve"> EMPLOYEE</w:t>
      </w:r>
      <w:r w:rsidR="00B81746" w:rsidRPr="00E91191">
        <w:rPr>
          <w:rFonts w:asciiTheme="minorHAnsi" w:hAnsiTheme="minorHAnsi" w:cstheme="minorHAnsi"/>
          <w:sz w:val="22"/>
          <w:szCs w:val="22"/>
        </w:rPr>
        <w:t>, AND NAME OF SCHOOL</w:t>
      </w:r>
      <w:r w:rsidRPr="00E91191">
        <w:rPr>
          <w:rFonts w:asciiTheme="minorHAnsi" w:hAnsiTheme="minorHAnsi" w:cstheme="minorHAnsi"/>
          <w:sz w:val="22"/>
          <w:szCs w:val="22"/>
        </w:rPr>
        <w:t>]</w:t>
      </w:r>
    </w:p>
    <w:sectPr w:rsidR="006A09F3" w:rsidRPr="00E91191" w:rsidSect="00C222B2">
      <w:headerReference w:type="default" r:id="rId11"/>
      <w:footerReference w:type="default" r:id="rId12"/>
      <w:pgSz w:w="12240" w:h="15840"/>
      <w:pgMar w:top="1350" w:right="1350" w:bottom="450" w:left="1350" w:header="45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BAE7" w14:textId="77777777" w:rsidR="00EB4154" w:rsidRDefault="00EB4154">
      <w:r>
        <w:separator/>
      </w:r>
    </w:p>
  </w:endnote>
  <w:endnote w:type="continuationSeparator" w:id="0">
    <w:p w14:paraId="5DEE622A" w14:textId="77777777" w:rsidR="00EB4154" w:rsidRDefault="00EB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B217" w14:textId="6B6FD81E" w:rsidR="00E8253B" w:rsidRDefault="0FE281EE" w:rsidP="0FE281EE">
    <w:pPr>
      <w:pStyle w:val="Footer"/>
      <w:rPr>
        <w:rFonts w:ascii="Verdana" w:hAnsi="Verdana" w:cs="Verdana"/>
        <w:b/>
        <w:bCs/>
        <w:sz w:val="16"/>
        <w:szCs w:val="16"/>
        <w:lang w:val="en-US"/>
      </w:rPr>
    </w:pPr>
    <w:bookmarkStart w:id="1" w:name="_Hlk130548029"/>
    <w:r w:rsidRPr="0FE281EE">
      <w:rPr>
        <w:rFonts w:ascii="Verdana" w:hAnsi="Verdana"/>
        <w:sz w:val="16"/>
        <w:szCs w:val="16"/>
      </w:rPr>
      <w:t xml:space="preserve">To request this document in another format, call 1-800-525-0127. Deaf or hard of hearing customers, please call 711 (Washington Relay) or email doh.information@doh.wa.gov. </w:t>
    </w:r>
    <w:r w:rsidR="00E8253B">
      <w:br/>
    </w:r>
    <w:r w:rsidRPr="0FE281EE">
      <w:rPr>
        <w:rFonts w:ascii="Verdana" w:hAnsi="Verdana" w:cs="Verdana"/>
        <w:b/>
        <w:bCs/>
        <w:sz w:val="16"/>
        <w:szCs w:val="16"/>
      </w:rPr>
      <w:t>DOH 348-289 February</w:t>
    </w:r>
    <w:r w:rsidRPr="0FE281EE">
      <w:rPr>
        <w:rFonts w:ascii="Verdana" w:hAnsi="Verdana" w:cs="Verdana"/>
        <w:b/>
        <w:bCs/>
        <w:sz w:val="16"/>
        <w:szCs w:val="16"/>
        <w:lang w:val="en-US"/>
      </w:rPr>
      <w:t xml:space="preserve"> 2025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7436729" wp14:editId="78393E4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249045" cy="372189"/>
          <wp:effectExtent l="0" t="0" r="8255" b="8890"/>
          <wp:wrapSquare wrapText="bothSides"/>
          <wp:docPr id="998598729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37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0F112" w14:textId="78E60F98" w:rsidR="00E8253B" w:rsidRDefault="00E8253B" w:rsidP="0FE281EE">
    <w:pPr>
      <w:pStyle w:val="Footer"/>
      <w:rPr>
        <w:rFonts w:ascii="Verdana" w:hAnsi="Verdana"/>
        <w:sz w:val="16"/>
        <w:szCs w:val="16"/>
      </w:rPr>
    </w:pPr>
  </w:p>
  <w:bookmarkEnd w:id="1"/>
  <w:p w14:paraId="2004F8EB" w14:textId="77777777" w:rsidR="003113B4" w:rsidRDefault="003113B4" w:rsidP="00E825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365B" w14:textId="77777777" w:rsidR="00EB4154" w:rsidRDefault="00EB4154">
      <w:r>
        <w:separator/>
      </w:r>
    </w:p>
  </w:footnote>
  <w:footnote w:type="continuationSeparator" w:id="0">
    <w:p w14:paraId="5519B2D6" w14:textId="77777777" w:rsidR="00EB4154" w:rsidRDefault="00EB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4B3D" w14:textId="77777777" w:rsidR="00BB7D91" w:rsidRDefault="01F1290E" w:rsidP="01F1290E">
    <w:pPr>
      <w:pStyle w:val="Header"/>
      <w:rPr>
        <w:rFonts w:asciiTheme="minorHAnsi" w:eastAsiaTheme="minorEastAsia" w:hAnsiTheme="minorHAnsi" w:cstheme="minorBidi"/>
      </w:rPr>
    </w:pPr>
    <w:r w:rsidRPr="01F1290E">
      <w:rPr>
        <w:rFonts w:asciiTheme="minorHAnsi" w:eastAsiaTheme="minorEastAsia" w:hAnsiTheme="minorHAnsi" w:cstheme="minorBidi"/>
      </w:rPr>
      <w:t>[Insert school letterhead here]</w:t>
    </w:r>
  </w:p>
  <w:p w14:paraId="61EF7587" w14:textId="2D391495" w:rsidR="00F82D3B" w:rsidRPr="00924AF7" w:rsidRDefault="00F82D3B" w:rsidP="00BB7D91">
    <w:pPr>
      <w:pStyle w:val="Footer"/>
      <w:jc w:val="center"/>
      <w:rPr>
        <w:rFonts w:ascii="Verdana" w:hAnsi="Verdana" w:cs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380"/>
    <w:multiLevelType w:val="hybridMultilevel"/>
    <w:tmpl w:val="C2BA0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6F9"/>
    <w:multiLevelType w:val="hybridMultilevel"/>
    <w:tmpl w:val="F78C39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1E06F7"/>
    <w:multiLevelType w:val="hybridMultilevel"/>
    <w:tmpl w:val="56402CB2"/>
    <w:lvl w:ilvl="0" w:tplc="1CEE3FB0">
      <w:start w:val="1"/>
      <w:numFmt w:val="decimal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6838"/>
    <w:multiLevelType w:val="hybridMultilevel"/>
    <w:tmpl w:val="D86AF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4250F"/>
    <w:multiLevelType w:val="hybridMultilevel"/>
    <w:tmpl w:val="C53064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63BFC"/>
    <w:multiLevelType w:val="hybridMultilevel"/>
    <w:tmpl w:val="05B405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63FF"/>
    <w:multiLevelType w:val="hybridMultilevel"/>
    <w:tmpl w:val="CFC44FC8"/>
    <w:lvl w:ilvl="0" w:tplc="52B4139C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57151594"/>
    <w:multiLevelType w:val="hybridMultilevel"/>
    <w:tmpl w:val="086801A6"/>
    <w:lvl w:ilvl="0" w:tplc="08F84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B0CD3"/>
    <w:multiLevelType w:val="hybridMultilevel"/>
    <w:tmpl w:val="994A3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F4B24"/>
    <w:multiLevelType w:val="hybridMultilevel"/>
    <w:tmpl w:val="721E5946"/>
    <w:lvl w:ilvl="0" w:tplc="129E9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DC4DE1"/>
    <w:multiLevelType w:val="hybridMultilevel"/>
    <w:tmpl w:val="25AA33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25EBF"/>
    <w:multiLevelType w:val="hybridMultilevel"/>
    <w:tmpl w:val="F6EC84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1B3164"/>
    <w:multiLevelType w:val="hybridMultilevel"/>
    <w:tmpl w:val="CC1836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840">
    <w:abstractNumId w:val="4"/>
  </w:num>
  <w:num w:numId="2" w16cid:durableId="2083526439">
    <w:abstractNumId w:val="6"/>
  </w:num>
  <w:num w:numId="3" w16cid:durableId="1010839351">
    <w:abstractNumId w:val="3"/>
  </w:num>
  <w:num w:numId="4" w16cid:durableId="1227761762">
    <w:abstractNumId w:val="10"/>
  </w:num>
  <w:num w:numId="5" w16cid:durableId="392850420">
    <w:abstractNumId w:val="0"/>
  </w:num>
  <w:num w:numId="6" w16cid:durableId="765999270">
    <w:abstractNumId w:val="9"/>
  </w:num>
  <w:num w:numId="7" w16cid:durableId="72438932">
    <w:abstractNumId w:val="5"/>
  </w:num>
  <w:num w:numId="8" w16cid:durableId="882063769">
    <w:abstractNumId w:val="11"/>
  </w:num>
  <w:num w:numId="9" w16cid:durableId="992374312">
    <w:abstractNumId w:val="1"/>
  </w:num>
  <w:num w:numId="10" w16cid:durableId="273752085">
    <w:abstractNumId w:val="2"/>
  </w:num>
  <w:num w:numId="11" w16cid:durableId="621309206">
    <w:abstractNumId w:val="15"/>
  </w:num>
  <w:num w:numId="12" w16cid:durableId="1882353007">
    <w:abstractNumId w:val="17"/>
  </w:num>
  <w:num w:numId="13" w16cid:durableId="1844785376">
    <w:abstractNumId w:val="16"/>
  </w:num>
  <w:num w:numId="14" w16cid:durableId="1272128168">
    <w:abstractNumId w:val="8"/>
  </w:num>
  <w:num w:numId="15" w16cid:durableId="1329017383">
    <w:abstractNumId w:val="13"/>
  </w:num>
  <w:num w:numId="16" w16cid:durableId="249200230">
    <w:abstractNumId w:val="12"/>
  </w:num>
  <w:num w:numId="17" w16cid:durableId="2080980865">
    <w:abstractNumId w:val="14"/>
  </w:num>
  <w:num w:numId="18" w16cid:durableId="157235420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tzius, Phillip  (DOH)">
    <w15:presenceInfo w15:providerId="AD" w15:userId="S::phillip.wiltzius@doh.wa.gov::b99038df-dda1-4cf6-b14c-fb88ddf561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E0"/>
    <w:rsid w:val="000025E0"/>
    <w:rsid w:val="00005F8C"/>
    <w:rsid w:val="000119FE"/>
    <w:rsid w:val="0001419C"/>
    <w:rsid w:val="000259D3"/>
    <w:rsid w:val="00027F11"/>
    <w:rsid w:val="0004541B"/>
    <w:rsid w:val="00050363"/>
    <w:rsid w:val="00070538"/>
    <w:rsid w:val="0008328B"/>
    <w:rsid w:val="00086EB1"/>
    <w:rsid w:val="00092973"/>
    <w:rsid w:val="000B3EE4"/>
    <w:rsid w:val="000D1128"/>
    <w:rsid w:val="000D113B"/>
    <w:rsid w:val="000E0F8A"/>
    <w:rsid w:val="000E308E"/>
    <w:rsid w:val="000E46C0"/>
    <w:rsid w:val="000F0E62"/>
    <w:rsid w:val="000F4161"/>
    <w:rsid w:val="000F6175"/>
    <w:rsid w:val="0011107D"/>
    <w:rsid w:val="00111255"/>
    <w:rsid w:val="001143D3"/>
    <w:rsid w:val="00115FB9"/>
    <w:rsid w:val="00116234"/>
    <w:rsid w:val="00117049"/>
    <w:rsid w:val="001553F2"/>
    <w:rsid w:val="00157C85"/>
    <w:rsid w:val="00162FC1"/>
    <w:rsid w:val="00174140"/>
    <w:rsid w:val="00192004"/>
    <w:rsid w:val="001A760B"/>
    <w:rsid w:val="001C0DDE"/>
    <w:rsid w:val="001C2E2F"/>
    <w:rsid w:val="001D6A2F"/>
    <w:rsid w:val="001D6AB9"/>
    <w:rsid w:val="001E053A"/>
    <w:rsid w:val="001E662C"/>
    <w:rsid w:val="001E7137"/>
    <w:rsid w:val="001F20B5"/>
    <w:rsid w:val="002020A1"/>
    <w:rsid w:val="00203AF8"/>
    <w:rsid w:val="002162A9"/>
    <w:rsid w:val="00237EF9"/>
    <w:rsid w:val="0024152E"/>
    <w:rsid w:val="0024258C"/>
    <w:rsid w:val="00243DC3"/>
    <w:rsid w:val="00245BCC"/>
    <w:rsid w:val="00252CE4"/>
    <w:rsid w:val="00264BAE"/>
    <w:rsid w:val="002700EF"/>
    <w:rsid w:val="00286B83"/>
    <w:rsid w:val="002958FC"/>
    <w:rsid w:val="00300C9F"/>
    <w:rsid w:val="003077EE"/>
    <w:rsid w:val="003079B6"/>
    <w:rsid w:val="00310F19"/>
    <w:rsid w:val="003113B4"/>
    <w:rsid w:val="00315602"/>
    <w:rsid w:val="00323B0B"/>
    <w:rsid w:val="00334229"/>
    <w:rsid w:val="003353B7"/>
    <w:rsid w:val="00345E43"/>
    <w:rsid w:val="003621E0"/>
    <w:rsid w:val="00363298"/>
    <w:rsid w:val="00364BE6"/>
    <w:rsid w:val="00374329"/>
    <w:rsid w:val="00392330"/>
    <w:rsid w:val="00393B6E"/>
    <w:rsid w:val="0039476C"/>
    <w:rsid w:val="003D6C7C"/>
    <w:rsid w:val="003E1AD3"/>
    <w:rsid w:val="003E1F88"/>
    <w:rsid w:val="003F1A6E"/>
    <w:rsid w:val="003F540A"/>
    <w:rsid w:val="004021C7"/>
    <w:rsid w:val="00417B32"/>
    <w:rsid w:val="00430CC3"/>
    <w:rsid w:val="00435051"/>
    <w:rsid w:val="00437889"/>
    <w:rsid w:val="00442D05"/>
    <w:rsid w:val="00452755"/>
    <w:rsid w:val="00462008"/>
    <w:rsid w:val="00465098"/>
    <w:rsid w:val="004A3899"/>
    <w:rsid w:val="004B3551"/>
    <w:rsid w:val="004B695F"/>
    <w:rsid w:val="004C6C25"/>
    <w:rsid w:val="004C7606"/>
    <w:rsid w:val="004F1F5A"/>
    <w:rsid w:val="00503048"/>
    <w:rsid w:val="005048DB"/>
    <w:rsid w:val="005179A5"/>
    <w:rsid w:val="0052243A"/>
    <w:rsid w:val="0052653B"/>
    <w:rsid w:val="00526D47"/>
    <w:rsid w:val="0053117B"/>
    <w:rsid w:val="00543A12"/>
    <w:rsid w:val="00543FF7"/>
    <w:rsid w:val="005453F2"/>
    <w:rsid w:val="00552065"/>
    <w:rsid w:val="0055517C"/>
    <w:rsid w:val="00555EC0"/>
    <w:rsid w:val="005724BE"/>
    <w:rsid w:val="005734CD"/>
    <w:rsid w:val="00580795"/>
    <w:rsid w:val="005878AB"/>
    <w:rsid w:val="00593ADF"/>
    <w:rsid w:val="005979AD"/>
    <w:rsid w:val="005A3F51"/>
    <w:rsid w:val="005A435E"/>
    <w:rsid w:val="005A76A6"/>
    <w:rsid w:val="005B3474"/>
    <w:rsid w:val="005C3312"/>
    <w:rsid w:val="005D559F"/>
    <w:rsid w:val="005E1289"/>
    <w:rsid w:val="005F74F2"/>
    <w:rsid w:val="005F7549"/>
    <w:rsid w:val="00600182"/>
    <w:rsid w:val="00603985"/>
    <w:rsid w:val="00617806"/>
    <w:rsid w:val="00622C10"/>
    <w:rsid w:val="00622F5C"/>
    <w:rsid w:val="00625BE6"/>
    <w:rsid w:val="0063609F"/>
    <w:rsid w:val="0063737D"/>
    <w:rsid w:val="006408E4"/>
    <w:rsid w:val="0064461E"/>
    <w:rsid w:val="0064478F"/>
    <w:rsid w:val="0065296F"/>
    <w:rsid w:val="00653D9F"/>
    <w:rsid w:val="00654239"/>
    <w:rsid w:val="00662268"/>
    <w:rsid w:val="00674B59"/>
    <w:rsid w:val="00674FE4"/>
    <w:rsid w:val="00675E2A"/>
    <w:rsid w:val="006872AC"/>
    <w:rsid w:val="006A09F3"/>
    <w:rsid w:val="006A2DAC"/>
    <w:rsid w:val="006B7784"/>
    <w:rsid w:val="006C1534"/>
    <w:rsid w:val="006E6FB7"/>
    <w:rsid w:val="0070067A"/>
    <w:rsid w:val="00704C02"/>
    <w:rsid w:val="0072503B"/>
    <w:rsid w:val="00730647"/>
    <w:rsid w:val="0073792E"/>
    <w:rsid w:val="0074122E"/>
    <w:rsid w:val="0074284D"/>
    <w:rsid w:val="00745740"/>
    <w:rsid w:val="00746AAD"/>
    <w:rsid w:val="00756EC0"/>
    <w:rsid w:val="007626FE"/>
    <w:rsid w:val="007632E7"/>
    <w:rsid w:val="007641E0"/>
    <w:rsid w:val="00766F3C"/>
    <w:rsid w:val="007719A1"/>
    <w:rsid w:val="00785578"/>
    <w:rsid w:val="00787D34"/>
    <w:rsid w:val="00790955"/>
    <w:rsid w:val="00792DDB"/>
    <w:rsid w:val="007C020F"/>
    <w:rsid w:val="007C72AC"/>
    <w:rsid w:val="007E1CD6"/>
    <w:rsid w:val="007E611C"/>
    <w:rsid w:val="007F15D1"/>
    <w:rsid w:val="007F186B"/>
    <w:rsid w:val="00821352"/>
    <w:rsid w:val="00825452"/>
    <w:rsid w:val="008261F4"/>
    <w:rsid w:val="008264BB"/>
    <w:rsid w:val="0082724C"/>
    <w:rsid w:val="00827FDC"/>
    <w:rsid w:val="008313B8"/>
    <w:rsid w:val="00850B42"/>
    <w:rsid w:val="008557B7"/>
    <w:rsid w:val="00855C3D"/>
    <w:rsid w:val="00863AF7"/>
    <w:rsid w:val="00891846"/>
    <w:rsid w:val="00894D1C"/>
    <w:rsid w:val="00895306"/>
    <w:rsid w:val="008B47A5"/>
    <w:rsid w:val="008C2649"/>
    <w:rsid w:val="008D18BB"/>
    <w:rsid w:val="008E0255"/>
    <w:rsid w:val="008F31F5"/>
    <w:rsid w:val="008F448C"/>
    <w:rsid w:val="008F6FD9"/>
    <w:rsid w:val="008F7E1B"/>
    <w:rsid w:val="009013DC"/>
    <w:rsid w:val="00902D85"/>
    <w:rsid w:val="00915D2D"/>
    <w:rsid w:val="0092240D"/>
    <w:rsid w:val="00923AD1"/>
    <w:rsid w:val="009246C7"/>
    <w:rsid w:val="00924AF7"/>
    <w:rsid w:val="00937139"/>
    <w:rsid w:val="009601AF"/>
    <w:rsid w:val="00960382"/>
    <w:rsid w:val="00981A29"/>
    <w:rsid w:val="009A1A09"/>
    <w:rsid w:val="009A496F"/>
    <w:rsid w:val="009B1294"/>
    <w:rsid w:val="009B288A"/>
    <w:rsid w:val="009B7A6C"/>
    <w:rsid w:val="009D5FA6"/>
    <w:rsid w:val="009E0A6D"/>
    <w:rsid w:val="009E2E7A"/>
    <w:rsid w:val="009F3934"/>
    <w:rsid w:val="009F7B77"/>
    <w:rsid w:val="00A118D0"/>
    <w:rsid w:val="00A14DF9"/>
    <w:rsid w:val="00A16F82"/>
    <w:rsid w:val="00A34D4B"/>
    <w:rsid w:val="00A3788B"/>
    <w:rsid w:val="00A44279"/>
    <w:rsid w:val="00A51C22"/>
    <w:rsid w:val="00A57624"/>
    <w:rsid w:val="00A6354B"/>
    <w:rsid w:val="00A73081"/>
    <w:rsid w:val="00A82897"/>
    <w:rsid w:val="00A87BF7"/>
    <w:rsid w:val="00A91BB6"/>
    <w:rsid w:val="00A960F0"/>
    <w:rsid w:val="00A9652E"/>
    <w:rsid w:val="00AA61D7"/>
    <w:rsid w:val="00AC0799"/>
    <w:rsid w:val="00AC4C10"/>
    <w:rsid w:val="00AD17C2"/>
    <w:rsid w:val="00AD3AFE"/>
    <w:rsid w:val="00AD3D51"/>
    <w:rsid w:val="00B02175"/>
    <w:rsid w:val="00B12C5E"/>
    <w:rsid w:val="00B13C61"/>
    <w:rsid w:val="00B21651"/>
    <w:rsid w:val="00B21C8A"/>
    <w:rsid w:val="00B275FA"/>
    <w:rsid w:val="00B50602"/>
    <w:rsid w:val="00B51224"/>
    <w:rsid w:val="00B57F2F"/>
    <w:rsid w:val="00B750E3"/>
    <w:rsid w:val="00B81746"/>
    <w:rsid w:val="00B94352"/>
    <w:rsid w:val="00B9554D"/>
    <w:rsid w:val="00B97AAC"/>
    <w:rsid w:val="00BB00E6"/>
    <w:rsid w:val="00BB5EA7"/>
    <w:rsid w:val="00BB7D91"/>
    <w:rsid w:val="00BD5095"/>
    <w:rsid w:val="00BD54CD"/>
    <w:rsid w:val="00BF44B0"/>
    <w:rsid w:val="00BF51EE"/>
    <w:rsid w:val="00C005AA"/>
    <w:rsid w:val="00C023F5"/>
    <w:rsid w:val="00C039BC"/>
    <w:rsid w:val="00C064F8"/>
    <w:rsid w:val="00C06821"/>
    <w:rsid w:val="00C222B2"/>
    <w:rsid w:val="00C24C6C"/>
    <w:rsid w:val="00C26D7A"/>
    <w:rsid w:val="00C303CD"/>
    <w:rsid w:val="00C33A26"/>
    <w:rsid w:val="00C3583B"/>
    <w:rsid w:val="00C36C78"/>
    <w:rsid w:val="00C37D07"/>
    <w:rsid w:val="00C46791"/>
    <w:rsid w:val="00C50BF1"/>
    <w:rsid w:val="00C563B1"/>
    <w:rsid w:val="00C63D74"/>
    <w:rsid w:val="00C87865"/>
    <w:rsid w:val="00C9421F"/>
    <w:rsid w:val="00CA005B"/>
    <w:rsid w:val="00CA7C1C"/>
    <w:rsid w:val="00CB5C8C"/>
    <w:rsid w:val="00CD3914"/>
    <w:rsid w:val="00CD8060"/>
    <w:rsid w:val="00CE489B"/>
    <w:rsid w:val="00CF6401"/>
    <w:rsid w:val="00CF78C0"/>
    <w:rsid w:val="00D100E9"/>
    <w:rsid w:val="00D10F37"/>
    <w:rsid w:val="00D20918"/>
    <w:rsid w:val="00D22E57"/>
    <w:rsid w:val="00D278DD"/>
    <w:rsid w:val="00D30A4B"/>
    <w:rsid w:val="00D33ED8"/>
    <w:rsid w:val="00D44BFF"/>
    <w:rsid w:val="00D51325"/>
    <w:rsid w:val="00D816F4"/>
    <w:rsid w:val="00D83311"/>
    <w:rsid w:val="00D84DB3"/>
    <w:rsid w:val="00D86F49"/>
    <w:rsid w:val="00D92F5C"/>
    <w:rsid w:val="00D93459"/>
    <w:rsid w:val="00D963CC"/>
    <w:rsid w:val="00D96EB9"/>
    <w:rsid w:val="00DA3CC6"/>
    <w:rsid w:val="00DA42F7"/>
    <w:rsid w:val="00DA4954"/>
    <w:rsid w:val="00DA5C91"/>
    <w:rsid w:val="00DD27B7"/>
    <w:rsid w:val="00DD6490"/>
    <w:rsid w:val="00DF3D87"/>
    <w:rsid w:val="00E16AD8"/>
    <w:rsid w:val="00E16E1D"/>
    <w:rsid w:val="00E30EFD"/>
    <w:rsid w:val="00E31E87"/>
    <w:rsid w:val="00E32E16"/>
    <w:rsid w:val="00E44183"/>
    <w:rsid w:val="00E507FC"/>
    <w:rsid w:val="00E7171E"/>
    <w:rsid w:val="00E7393E"/>
    <w:rsid w:val="00E73AF2"/>
    <w:rsid w:val="00E80005"/>
    <w:rsid w:val="00E8253B"/>
    <w:rsid w:val="00E83B4C"/>
    <w:rsid w:val="00E91191"/>
    <w:rsid w:val="00E92202"/>
    <w:rsid w:val="00E94CB4"/>
    <w:rsid w:val="00EA4F5B"/>
    <w:rsid w:val="00EA55E5"/>
    <w:rsid w:val="00EB4154"/>
    <w:rsid w:val="00EB57B1"/>
    <w:rsid w:val="00EC3CDD"/>
    <w:rsid w:val="00EF5578"/>
    <w:rsid w:val="00F010B1"/>
    <w:rsid w:val="00F10BF0"/>
    <w:rsid w:val="00F10F27"/>
    <w:rsid w:val="00F301B5"/>
    <w:rsid w:val="00F411B5"/>
    <w:rsid w:val="00F45FB0"/>
    <w:rsid w:val="00F46D7A"/>
    <w:rsid w:val="00F8053E"/>
    <w:rsid w:val="00F82D3B"/>
    <w:rsid w:val="00FB3F50"/>
    <w:rsid w:val="00FB736C"/>
    <w:rsid w:val="00FC17FB"/>
    <w:rsid w:val="00FE0573"/>
    <w:rsid w:val="00FE1A18"/>
    <w:rsid w:val="00FE7F9B"/>
    <w:rsid w:val="01F1290E"/>
    <w:rsid w:val="020B4585"/>
    <w:rsid w:val="0287B361"/>
    <w:rsid w:val="038B76D2"/>
    <w:rsid w:val="052D492C"/>
    <w:rsid w:val="05692263"/>
    <w:rsid w:val="06AEA7DA"/>
    <w:rsid w:val="06C96A1B"/>
    <w:rsid w:val="06FC940F"/>
    <w:rsid w:val="09F60A2F"/>
    <w:rsid w:val="0C28D25D"/>
    <w:rsid w:val="0CDCABA9"/>
    <w:rsid w:val="0EFC6AE1"/>
    <w:rsid w:val="0F7C31A0"/>
    <w:rsid w:val="0F96DA4C"/>
    <w:rsid w:val="0FE281EE"/>
    <w:rsid w:val="107443F0"/>
    <w:rsid w:val="11ADC51F"/>
    <w:rsid w:val="1487EA5A"/>
    <w:rsid w:val="16174F9D"/>
    <w:rsid w:val="1A8FA581"/>
    <w:rsid w:val="1B8C45FB"/>
    <w:rsid w:val="1E1872EF"/>
    <w:rsid w:val="1E96E19F"/>
    <w:rsid w:val="1FDBF6F8"/>
    <w:rsid w:val="1FFA6AD2"/>
    <w:rsid w:val="2177049D"/>
    <w:rsid w:val="2656BC77"/>
    <w:rsid w:val="26B49E8B"/>
    <w:rsid w:val="2B3A0C1A"/>
    <w:rsid w:val="2C3D0A4C"/>
    <w:rsid w:val="2DA0FC43"/>
    <w:rsid w:val="32A42F5D"/>
    <w:rsid w:val="338B92BA"/>
    <w:rsid w:val="3AB8A136"/>
    <w:rsid w:val="41CF2D87"/>
    <w:rsid w:val="434D5613"/>
    <w:rsid w:val="43DDE66C"/>
    <w:rsid w:val="44FC7454"/>
    <w:rsid w:val="4571A70B"/>
    <w:rsid w:val="460C5AA9"/>
    <w:rsid w:val="4618E3A4"/>
    <w:rsid w:val="47D6A5E5"/>
    <w:rsid w:val="487FF122"/>
    <w:rsid w:val="490AE224"/>
    <w:rsid w:val="5020A9F8"/>
    <w:rsid w:val="50325085"/>
    <w:rsid w:val="5039A35D"/>
    <w:rsid w:val="50623DBB"/>
    <w:rsid w:val="50D4931D"/>
    <w:rsid w:val="528B62E5"/>
    <w:rsid w:val="53D76E79"/>
    <w:rsid w:val="58A29CA9"/>
    <w:rsid w:val="58C5457C"/>
    <w:rsid w:val="597427A8"/>
    <w:rsid w:val="59836335"/>
    <w:rsid w:val="5C6CA6E1"/>
    <w:rsid w:val="5CB4E533"/>
    <w:rsid w:val="5FE8F7C4"/>
    <w:rsid w:val="60267FCF"/>
    <w:rsid w:val="60355CE6"/>
    <w:rsid w:val="61E061F1"/>
    <w:rsid w:val="62F84A36"/>
    <w:rsid w:val="641E1F6E"/>
    <w:rsid w:val="674DF555"/>
    <w:rsid w:val="679D1823"/>
    <w:rsid w:val="683E5F92"/>
    <w:rsid w:val="6A56B831"/>
    <w:rsid w:val="6ABA229C"/>
    <w:rsid w:val="6C142F28"/>
    <w:rsid w:val="6F1987DE"/>
    <w:rsid w:val="704C0958"/>
    <w:rsid w:val="707F697C"/>
    <w:rsid w:val="70CC42BA"/>
    <w:rsid w:val="73609E84"/>
    <w:rsid w:val="743826A6"/>
    <w:rsid w:val="76FB0186"/>
    <w:rsid w:val="7944E180"/>
    <w:rsid w:val="7ABFD606"/>
    <w:rsid w:val="7B31CEF5"/>
    <w:rsid w:val="7D2E89BF"/>
    <w:rsid w:val="7DFAB391"/>
    <w:rsid w:val="7EDC9784"/>
    <w:rsid w:val="7ED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EDFF565"/>
  <w15:docId w15:val="{02317FC4-8E86-4E46-B7BD-D331DCE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uiPriority w:val="99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750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50E3"/>
  </w:style>
  <w:style w:type="character" w:styleId="EndnoteReference">
    <w:name w:val="endnote reference"/>
    <w:basedOn w:val="DefaultParagraphFont"/>
    <w:rsid w:val="00B750E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9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A1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B7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1009D017974F8FF1CD59476EAC7E" ma:contentTypeVersion="9" ma:contentTypeDescription="Create a new document." ma:contentTypeScope="" ma:versionID="2b34cdf239b25a9553f37756a3992f98">
  <xsd:schema xmlns:xsd="http://www.w3.org/2001/XMLSchema" xmlns:xs="http://www.w3.org/2001/XMLSchema" xmlns:p="http://schemas.microsoft.com/office/2006/metadata/properties" xmlns:ns2="c8815a04-a4c1-4f23-aa87-0eb581ecb6ba" targetNamespace="http://schemas.microsoft.com/office/2006/metadata/properties" ma:root="true" ma:fieldsID="38f81a8c2718e9c9ad5e41c0b1257fff" ns2:_="">
    <xsd:import namespace="c8815a04-a4c1-4f23-aa87-0eb581ec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_x0020_Date"/>
                <xsd:element ref="ns2:Doc_x0020_Type"/>
                <xsd:element ref="ns2:Format"/>
                <xsd:element ref="ns2:Langu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5a04-a4c1-4f23-aa87-0eb581ecb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_x0020_Date" ma:index="12" ma:displayName="Doc Date" ma:description="Date of last revision format year-month ex. 2024-03" ma:internalName="Doc_x0020_Date">
      <xsd:simpleType>
        <xsd:restriction base="dms:Text">
          <xsd:maxLength value="255"/>
        </xsd:restriction>
      </xsd:simpleType>
    </xsd:element>
    <xsd:element name="Doc_x0020_Type" ma:index="13" ma:displayName="Doc Type" ma:default="Letter" ma:description="Type of document" ma:format="RadioButtons" ma:internalName="Doc_x0020_Type">
      <xsd:simpleType>
        <xsd:restriction base="dms:Choice">
          <xsd:enumeration value="Form"/>
          <xsd:enumeration value="Letter"/>
          <xsd:enumeration value="Toolkit"/>
          <xsd:enumeration value="Resource"/>
        </xsd:restriction>
      </xsd:simpleType>
    </xsd:element>
    <xsd:element name="Format" ma:index="14" ma:displayName="Format" ma:default="Word" ma:description="Document Format" ma:format="RadioButtons" ma:internalName="Format">
      <xsd:simpleType>
        <xsd:restriction base="dms:Choice">
          <xsd:enumeration value="Word"/>
          <xsd:enumeration value="PDF"/>
          <xsd:enumeration value="Publisher"/>
          <xsd:enumeration value="Excel"/>
          <xsd:enumeration value="InDesign"/>
        </xsd:restriction>
      </xsd:simpleType>
    </xsd:element>
    <xsd:element name="Language" ma:index="15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Amharic"/>
          <xsd:enumeration value="Arabic"/>
          <xsd:enumeration value="Chinese"/>
          <xsd:enumeration value="Chuukese"/>
          <xsd:enumeration value="Dari"/>
          <xsd:enumeration value="Hindi"/>
          <xsd:enumeration value="Korean"/>
          <xsd:enumeration value="Marshallese"/>
          <xsd:enumeration value="Pashto"/>
          <xsd:enumeration value="Portuguese"/>
          <xsd:enumeration value="Punjabi"/>
          <xsd:enumeration value="Russian"/>
          <xsd:enumeration value="Somali"/>
          <xsd:enumeration value="Tagalog"/>
          <xsd:enumeration value="Ukrainian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c8815a04-a4c1-4f23-aa87-0eb581ecb6ba">Letter</Doc_x0020_Type>
    <Format xmlns="c8815a04-a4c1-4f23-aa87-0eb581ecb6ba">Word</Format>
    <Doc_x0020_Date xmlns="c8815a04-a4c1-4f23-aa87-0eb581ecb6ba">March 2023</Doc_x0020_Date>
    <Language xmlns="c8815a04-a4c1-4f23-aa87-0eb581ecb6ba">English</Languag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02750-D78A-4706-95A8-346363D5B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5a04-a4c1-4f23-aa87-0eb581ec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A171C-D3E5-4F54-9048-650187F5B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E06EA-9420-4B06-B2E0-A5AE6FFDE1A8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c8815a04-a4c1-4f23-aa87-0eb581ecb6b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04DD9112-9C21-47CA-9B1C-DEBFB2EF4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Public and Private Schools</vt:lpstr>
    </vt:vector>
  </TitlesOfParts>
  <Company>Washington State Department of Health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Tdap Reminder Letter for Public and Private Schools</dc:title>
  <dc:subject>A sample letter for schools to use for notice of a child's conditional immunization status</dc:subject>
  <dc:creator>Washington State Department of Health</dc:creator>
  <cp:keywords>immunization, tdap, 7th grade, seventh, vaccines, school, child care, sample, letter</cp:keywords>
  <cp:lastModifiedBy>Wiltzius, Phillip  (DOH)</cp:lastModifiedBy>
  <cp:revision>10</cp:revision>
  <cp:lastPrinted>2011-06-15T16:54:00Z</cp:lastPrinted>
  <dcterms:created xsi:type="dcterms:W3CDTF">2020-04-16T00:47:00Z</dcterms:created>
  <dcterms:modified xsi:type="dcterms:W3CDTF">2025-02-12T22:21:00Z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2023-03-24T17:50:06Z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d24c1956-561b-43e9-85fc-fdec00964739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0x010100CF071009D017974F8FF1CD59476EAC7E</vt:lpwstr>
  </property>
</Properties>
</file>